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B42B6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ZÁPIS ZE ZASEDÁNÍ ZASTUPITELSTVA OBCE NEMILE</w:t>
      </w:r>
    </w:p>
    <w:p w14:paraId="00000002" w14:textId="77777777" w:rsidR="008B42B6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konaného dne 3.2.2025 v 18:00 hod. na obecním úřadě 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Nemili</w:t>
      </w:r>
      <w:proofErr w:type="spellEnd"/>
    </w:p>
    <w:p w14:paraId="00000003" w14:textId="77777777" w:rsidR="008B42B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8B42B6" w:rsidRDefault="0000000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Zahájení zasedání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8B42B6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Zasedání zastupitelstva obce Nemile (dále též jako „zastupitelstvo“) bylo zahájeno v 18 hodin starostou obce Ing. Petrem Šimkem (dále také jako „předsedající“).</w:t>
      </w:r>
    </w:p>
    <w:p w14:paraId="00000006" w14:textId="77777777" w:rsidR="008B42B6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Předsedající přivítal přítomné členy zastupitelstva a veřejnost.</w:t>
      </w:r>
    </w:p>
    <w:p w14:paraId="00000007" w14:textId="77777777" w:rsidR="008B42B6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konstatoval, že zasedání bylo řádně svoláno, informace o jeho konání byla zveřejněna na úřední desce obecního úřadu Nemile v souladu se zákonem o obcích po dobu nejméně 7 dní, a to od 17.1. do 3.2.2025. Současně byla zveřejněna na elektronické úřední desce. </w:t>
      </w:r>
    </w:p>
    <w:p w14:paraId="00000008" w14:textId="77777777" w:rsidR="008B42B6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Předsedající dále z prezenční listiny přítomných členů zastupitelstva (tvoří přílohu tohoto zápisu) konstatoval, že přítomno je 7 členů zastupitelstva. Předsedající zkonstatoval, že zastupitelstvo je usnášeníschopné (§ 92 odst. 3 zákona o obcích).</w:t>
      </w:r>
    </w:p>
    <w:p w14:paraId="00000009" w14:textId="77777777" w:rsidR="008B42B6" w:rsidRDefault="008B42B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8B42B6" w:rsidRDefault="0000000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Určení ověřovatelů a zapisovatele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0000000B" w14:textId="77777777" w:rsidR="008B42B6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14:paraId="0000000C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Starosta navrhl jako ověřovatele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zápisu  Ing.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Jakuba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Hozíka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Mgr. Jana Jílka a dal hlasovat. </w:t>
      </w:r>
    </w:p>
    <w:p w14:paraId="0000000D" w14:textId="77777777" w:rsidR="008B42B6" w:rsidRDefault="0000000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</w:p>
    <w:p w14:paraId="0000000E" w14:textId="77777777" w:rsidR="008B42B6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0F" w14:textId="77777777" w:rsidR="008B42B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Jako zapisovatele navrhl Mgr. Ivanu Pospíšilovou a dal hlasovat.</w:t>
      </w:r>
    </w:p>
    <w:p w14:paraId="00000010" w14:textId="77777777" w:rsidR="008B42B6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</w:t>
      </w:r>
    </w:p>
    <w:p w14:paraId="00000011" w14:textId="77777777" w:rsidR="008B42B6" w:rsidRDefault="0000000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</w:p>
    <w:p w14:paraId="00000012" w14:textId="77777777" w:rsidR="008B42B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77777777" w:rsidR="008B42B6" w:rsidRDefault="00000000">
      <w:pPr>
        <w:spacing w:before="240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Schválení programu</w:t>
      </w:r>
    </w:p>
    <w:p w14:paraId="00000014" w14:textId="77777777" w:rsidR="008B42B6" w:rsidRDefault="008B42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seznámil přítomné s návrhem programu: </w:t>
      </w:r>
    </w:p>
    <w:p w14:paraId="00000016" w14:textId="77777777" w:rsidR="008B42B6" w:rsidRDefault="008B42B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8B42B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Pronájem objektu na pozemku 572/17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Nemile.</w:t>
      </w:r>
    </w:p>
    <w:p w14:paraId="00000018" w14:textId="77777777" w:rsidR="008B42B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Přehled veřejně přístupných účelových komunikací.</w:t>
      </w:r>
    </w:p>
    <w:p w14:paraId="00000019" w14:textId="77777777" w:rsidR="008B42B6" w:rsidRDefault="00000000">
      <w:pPr>
        <w:numPr>
          <w:ilvl w:val="0"/>
          <w:numId w:val="2"/>
        </w:num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Výroční zpráva o poskytování informací podle zákona č.106/1999 Sb., o svobodném přístupu k informacím.</w:t>
      </w:r>
    </w:p>
    <w:p w14:paraId="0000001A" w14:textId="77777777" w:rsidR="008B42B6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Účetní odpisy dlouhodobého majetku ZŠ a MŠ Nemile.</w:t>
      </w:r>
    </w:p>
    <w:p w14:paraId="0000001B" w14:textId="77777777" w:rsidR="008B42B6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Pronájem suterénu KD. </w:t>
      </w:r>
    </w:p>
    <w:p w14:paraId="0000001C" w14:textId="77777777" w:rsidR="008B42B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Darovací smlouva s organizací Zdravotní klaun,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o.p.s..</w:t>
      </w:r>
      <w:proofErr w:type="gramEnd"/>
    </w:p>
    <w:p w14:paraId="0000001D" w14:textId="77777777" w:rsidR="008B42B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Darovací smlouva s organizací Centrum sociálních služeb Pomněnka,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14:paraId="0000001E" w14:textId="77777777" w:rsidR="008B42B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Smlouva o umístění a provozování kontejnerů pro sběr oděvů a textilu. </w:t>
      </w:r>
    </w:p>
    <w:p w14:paraId="0000001F" w14:textId="77777777" w:rsidR="008B42B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Pořízení změny Územního plánu obce Nemile.</w:t>
      </w:r>
    </w:p>
    <w:p w14:paraId="00000020" w14:textId="77777777" w:rsidR="008B42B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Souhlas s rozšířením kamerového systému v obci.</w:t>
      </w:r>
    </w:p>
    <w:p w14:paraId="00000021" w14:textId="77777777" w:rsidR="008B42B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Dodatek ke smlouvě na projektovou dokumentaci Nemile č.p. 94.</w:t>
      </w:r>
    </w:p>
    <w:p w14:paraId="00000022" w14:textId="77777777" w:rsidR="008B42B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Smlouva o budoucí smlouvě o zřízení věcného břemene a dohody o umístění stavby.</w:t>
      </w:r>
    </w:p>
    <w:p w14:paraId="00000023" w14:textId="77777777" w:rsidR="008B42B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Pojištění majetku a odpovědnosti.</w:t>
      </w:r>
    </w:p>
    <w:p w14:paraId="00000024" w14:textId="77777777" w:rsidR="008B42B6" w:rsidRDefault="008B42B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8B42B6" w:rsidRDefault="008B42B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8B42B6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 návrhu programu nebyly vzneseny návrhy na doplnění.  </w:t>
      </w:r>
    </w:p>
    <w:p w14:paraId="00000027" w14:textId="77777777" w:rsidR="008B42B6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28" w14:textId="77777777" w:rsidR="008B42B6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                               </w:t>
      </w:r>
    </w:p>
    <w:p w14:paraId="00000029" w14:textId="77777777" w:rsidR="008B42B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A" w14:textId="77777777" w:rsidR="008B42B6" w:rsidRDefault="008B42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B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1</w:t>
      </w:r>
    </w:p>
    <w:p w14:paraId="0000002C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Pronájem objektu na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572/17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Nemile.</w:t>
      </w:r>
    </w:p>
    <w:p w14:paraId="0000002D" w14:textId="77777777" w:rsidR="008B42B6" w:rsidRDefault="008B42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2F" w14:textId="77777777" w:rsidR="008B42B6" w:rsidRDefault="00000000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 Jakub H</w:t>
      </w:r>
      <w:r w:rsidRPr="00C318EE">
        <w:rPr>
          <w:rFonts w:ascii="Times New Roman" w:eastAsia="Times New Roman" w:hAnsi="Times New Roman" w:cs="Times New Roman"/>
          <w:sz w:val="24"/>
          <w:szCs w:val="24"/>
          <w:highlight w:val="black"/>
        </w:rPr>
        <w:t>ýbl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dne 6.1.2025 zažádal o pronájem objektu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bývalé ,,Mandlovny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“ na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572/17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Nemile za účelem skladování osobních věcí. Nájem se sjednává jako náhrada za provedení opravy podlahy a stěn. Nájem potrvá do 31.12.2026. Záměr o pronájmu pozemku byl vyvěšen na úřední desce od 6.1.2025 do 22.1.2025.</w:t>
      </w:r>
    </w:p>
    <w:p w14:paraId="00000030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31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32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8B42B6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34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5" w14:textId="77777777" w:rsidR="008B42B6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USN/1/2025/1</w:t>
      </w:r>
    </w:p>
    <w:p w14:paraId="00000036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Nemile po projednání schvaluje uzavření nájemní smlouvy k pronájmu objektu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bývalé ,,Mandlovny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“ na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572/17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Nemile s p. Jakubem </w:t>
      </w:r>
      <w:r w:rsidRPr="00C318EE">
        <w:rPr>
          <w:rFonts w:ascii="Times New Roman" w:eastAsia="Times New Roman" w:hAnsi="Times New Roman" w:cs="Times New Roman"/>
          <w:sz w:val="24"/>
          <w:szCs w:val="24"/>
          <w:highlight w:val="black"/>
        </w:rPr>
        <w:t>Hýblem, nar. 14.3.1977, bytem Nemile 93, Nemile 789 01.</w:t>
      </w:r>
    </w:p>
    <w:p w14:paraId="00000037" w14:textId="77777777" w:rsidR="008B42B6" w:rsidRDefault="008B42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2</w:t>
      </w:r>
    </w:p>
    <w:p w14:paraId="00000039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Přehled veřejně přístupných účelových komunikací.</w:t>
      </w:r>
    </w:p>
    <w:p w14:paraId="0000003A" w14:textId="77777777" w:rsidR="008B42B6" w:rsidRDefault="008B42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B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3C" w14:textId="77777777" w:rsidR="008B42B6" w:rsidRDefault="00000000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Obecní úřad Nemile jako příslušný orgán ochrany přírody a krajiny, vede dle § 76, odst. 1, písm. b) zákona č. 114/1992 Sb., o ochraně přírody a krajiny, ve znění pozdějších právních předpisů, vydává přehled o veřejně přístupných účelových komunikacích, stezkách a pěšinách, ve správním obvodu obce Nemile na žádost veřejnosti.</w:t>
      </w:r>
    </w:p>
    <w:p w14:paraId="0000003D" w14:textId="77777777" w:rsidR="008B42B6" w:rsidRDefault="008B42B6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8B42B6" w:rsidRDefault="00000000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dotazem vystoupila paní Dana Purová, která zde zastupovala firmu VEDAK team, s.r.o., se sídlem Nemile č.p. 40, proč nebyl do přehledu zařazen také pozemek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142/8. Domnívá se, že historicky jde o pozemek, který byl a je užívaný širokou veřejností a v současné době také slouží jako točna pro nákladní automobily, které jezdí do provozovny v č.p. 186, kde se nachází v zadní části sklad a venkovní rampa. Domnívá se, že již od roku 1968 je na tomto pozemku komunikace pro těžkou techniku. Navíc také zajišťuje tato část cesty přístup k nemovitostem panu Pavlu Haluzíkovi, majiteli sousedního pozemku. Je si vědoma toho, že obec pouze vede tento seznam veřejně přístupných účelových komunikací bez návaznosti na zákon o pozemních komunikacích. Vyslovila obavu, že pokud se cesta zruší, do budoucna se už neobnoví.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protože se jedná o lokalitu s průmyslovou výrobou, měla by být cesta přístupná i budoucím generacím pro možnost rozšíření této lokality.</w:t>
      </w:r>
    </w:p>
    <w:p w14:paraId="0000003F" w14:textId="77777777" w:rsidR="008B42B6" w:rsidRDefault="008B42B6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8B42B6" w:rsidRDefault="00000000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 p. Jílek sdělil, že obec trvá na tom, že se nejedná o veřejnou cestu. Historicky se jednalo o komunikace, které sloužily pro obsluhu areálu JZD. To bylo zrušeno a pozemky byly “nešťastně” rozparcelovány a rozprodány. Pan Haluzík se dle názoru zastupitelů ke své nemovitosti dostane po vlastním pozemku i s těžkou technikou. </w:t>
      </w:r>
    </w:p>
    <w:p w14:paraId="00000041" w14:textId="77777777" w:rsidR="008B42B6" w:rsidRDefault="008B42B6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8B42B6" w:rsidRDefault="00000000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Starosta vystoupil s návrhem odsouhlasit přehled VPÚK v navrhovaném znění a doplnění cesty na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142/8 znovu projednat se zastupiteli. Pan Haluzík svůj písemný podnět k zařazení tohoto pozemku doručil pouze 2 dny před jednáním a p. Purová rovněž vznesla svoje argumenty až na dnešním jednání. Zastupitelé souhlasili. </w:t>
      </w:r>
    </w:p>
    <w:p w14:paraId="00000043" w14:textId="77777777" w:rsidR="008B42B6" w:rsidRDefault="00000000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00000044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45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46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8B42B6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48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9" w14:textId="77777777" w:rsidR="008B42B6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USN/1/2025/2</w:t>
      </w:r>
    </w:p>
    <w:p w14:paraId="0000004A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Nemile po projednání vydává přehled veřejně účelových komunikací. </w:t>
      </w:r>
    </w:p>
    <w:p w14:paraId="0000004B" w14:textId="77777777" w:rsidR="008B42B6" w:rsidRDefault="008B42B6">
      <w:pPr>
        <w:jc w:val="both"/>
        <w:rPr>
          <w:del w:id="0" w:author="Jan Jílek" w:date="2025-02-12T14:04:00Z"/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3</w:t>
      </w:r>
    </w:p>
    <w:p w14:paraId="0000004E" w14:textId="77777777" w:rsidR="008B42B6" w:rsidRDefault="00000000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Výroční zpráva o poskytování informací podle zákona č.106/1999 Sb., o svobodném přístupu k informacím.</w:t>
      </w:r>
    </w:p>
    <w:p w14:paraId="0000004F" w14:textId="77777777" w:rsidR="008B42B6" w:rsidRDefault="008B42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0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51" w14:textId="77777777" w:rsidR="008B42B6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</w:t>
      </w:r>
      <w:del w:id="1" w:author="Jan Jílek" w:date="2025-02-12T14:04:00Z">
        <w:r>
          <w:rPr>
            <w:rFonts w:ascii="Times New Roman" w:eastAsia="Times New Roman" w:hAnsi="Times New Roman" w:cs="Times New Roman"/>
            <w:sz w:val="24"/>
            <w:szCs w:val="24"/>
          </w:rPr>
          <w:delText>ní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Nemile je povinna dle zákona č. 106/1999 Sb., o svobodném přístupu k informacím, vždy do 1. března zveřejnit výroční zprávu za předcházející kalendářní rok o své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činnosti v oblasti poskytování informací podle tohoto zákona. Obec Nemile v roce 2024 obdržela 3 žádosti o informace a všechny byly vyřízeny.  </w:t>
      </w:r>
    </w:p>
    <w:p w14:paraId="00000052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53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54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8B42B6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56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7" w14:textId="77777777" w:rsidR="008B42B6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USN/1/2025/3</w:t>
      </w:r>
    </w:p>
    <w:p w14:paraId="00000058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Nemile po projednání schvaluje výroční zprávu o poskytování informací podle zákona č. 106/1999 Sb., o svobodném přístupu k informacím, ve znění pozdějších předpisů, za rok 2024.</w:t>
      </w:r>
    </w:p>
    <w:p w14:paraId="00000059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4</w:t>
      </w:r>
    </w:p>
    <w:p w14:paraId="0000005B" w14:textId="77777777" w:rsidR="008B42B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Účetní odpisy dlouhodobého majetku ZŠ a MŠ Nemile. </w:t>
      </w:r>
    </w:p>
    <w:p w14:paraId="0000005C" w14:textId="77777777" w:rsidR="008B42B6" w:rsidRDefault="008B42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D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5E" w14:textId="77777777" w:rsidR="008B42B6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Základní škola a Mateřská škola Nemile předkládá obci odpisový plán majetku v účetnictví.</w:t>
      </w:r>
    </w:p>
    <w:p w14:paraId="0000005F" w14:textId="77777777" w:rsidR="008B42B6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Jiné návrhy ani připomínky nebyly předneseny. </w:t>
      </w:r>
    </w:p>
    <w:p w14:paraId="00000060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61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8B42B6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63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4" w14:textId="77777777" w:rsidR="008B42B6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USN/1/2025/4</w:t>
      </w:r>
    </w:p>
    <w:p w14:paraId="00000065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Nemile po projednání schvaluje účetní odpisy dlouhodobého majetku ZŠ a MŠ Nemile. </w:t>
      </w:r>
    </w:p>
    <w:p w14:paraId="00000066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7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5</w:t>
      </w:r>
    </w:p>
    <w:p w14:paraId="00000068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Pronájem suterénu KD.</w:t>
      </w:r>
    </w:p>
    <w:p w14:paraId="00000069" w14:textId="77777777" w:rsidR="008B42B6" w:rsidRDefault="008B42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A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6B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 Petr Bezděk požádal o užívání suterénu obecního úřadu z důvodu rekonstrukce kiosku na hřišti. Užívání prostor mu bude umožněno pouze ve dnech, kdy nebudou prostory pronajaty jiným osobám. Cena za užívání je stanovena 200 Kč/den. O možných dnech k užívání bude rozhodovat správce kulturního domu. Mimo užívané dny se nebudou nacházet v suterénu obecního úřadu žádné věci p. Petra Bezděka. Doba užívání je do dalšího veřejného zasedání zastupitelstva obce Nemile. </w:t>
      </w:r>
    </w:p>
    <w:p w14:paraId="0000006C" w14:textId="77777777" w:rsidR="008B42B6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6D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6E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77777777" w:rsidR="008B42B6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70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1" w14:textId="77777777" w:rsidR="008B42B6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USN/1/2025/5</w:t>
      </w:r>
    </w:p>
    <w:p w14:paraId="00000072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Nemile po projednání schvaluje umožnit užívání prostor suterénu obecního úřadu Petru Bezděkovi, se sídlem Nemile 163, 789 01 Zábřeh, v případě, že tyto prostory nebudou pronajaty veřejnosti, a to za cenu 200 Kč/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to do dalšího veřejného zasedání zastupitelstva obce Nemile. </w:t>
      </w:r>
    </w:p>
    <w:p w14:paraId="00000073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6</w:t>
      </w:r>
    </w:p>
    <w:p w14:paraId="00000075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Darovací smlouva s organizací Zdravotní klaun,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o.p.s..</w:t>
      </w:r>
      <w:proofErr w:type="gramEnd"/>
    </w:p>
    <w:p w14:paraId="00000076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7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78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 Nemile obdržela dne 14.1.2025 žádost o finanční výpomoc od neziskové organizace Zdravotní klaun,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o.p.s..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Tato organizace se zabývá pomocí dětským i geriatrickým pacientům procházet procesem léčby formou návštěv klauna v hospitalizačních zařízení. Mimo jiné navštěvují 1x měsíčně také nemocnici Šumperk. Zastupitelstvo obce navrhuje podpořit tuto organizaci jednorázovým darem ve výši 2.000 Kč.</w:t>
      </w:r>
    </w:p>
    <w:p w14:paraId="00000079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A" w14:textId="77777777" w:rsidR="008B42B6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7B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7C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D" w14:textId="77777777" w:rsidR="008B42B6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7E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F" w14:textId="77777777" w:rsidR="008B42B6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Znění usnesení pod č. USN/1/2025/6</w:t>
      </w:r>
    </w:p>
    <w:p w14:paraId="00000080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Nemile po projednání schvaluje podepsání darovací smlouvy s organizací Zdravotní klaun, o.p.s., Paříkova 355/7, 190 00 Praha 9. </w:t>
      </w:r>
    </w:p>
    <w:p w14:paraId="00000081" w14:textId="77777777" w:rsidR="008B42B6" w:rsidRDefault="008B42B6">
      <w:pPr>
        <w:jc w:val="both"/>
        <w:rPr>
          <w:del w:id="2" w:author="Jan Jílek" w:date="2025-02-12T14:08:00Z"/>
          <w:rFonts w:ascii="Times New Roman" w:eastAsia="Times New Roman" w:hAnsi="Times New Roman" w:cs="Times New Roman"/>
          <w:sz w:val="24"/>
          <w:szCs w:val="24"/>
        </w:rPr>
      </w:pPr>
    </w:p>
    <w:p w14:paraId="00000082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3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7</w:t>
      </w:r>
    </w:p>
    <w:p w14:paraId="00000084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Darovací smlouva s organizací Centrum sociálních služeb Pomněnka,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14:paraId="00000085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6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87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 Nemile obdržela dne 14.1.2025 žádost o dar z rozpočtu obce ve výši 5.000 Kč od Centra sociálních služeb Pomněnka,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Toto centrum podporuje osoby s mentálním postižením, aby žily co nejvíce běžným způsobem života. Dlouhodobě je ve službách tohoto centra jeden občan Nemile. </w:t>
      </w:r>
    </w:p>
    <w:p w14:paraId="00000088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77777777" w:rsidR="008B42B6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8A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8B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C" w14:textId="77777777" w:rsidR="008B42B6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8D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E" w14:textId="77777777" w:rsidR="008B42B6" w:rsidRDefault="008B42B6">
      <w:pPr>
        <w:spacing w:before="240"/>
        <w:jc w:val="both"/>
        <w:rPr>
          <w:del w:id="3" w:author="Jan Jílek" w:date="2025-02-12T14:10:00Z"/>
          <w:rFonts w:ascii="Times New Roman" w:eastAsia="Times New Roman" w:hAnsi="Times New Roman" w:cs="Times New Roman"/>
          <w:b/>
          <w:sz w:val="24"/>
          <w:szCs w:val="24"/>
        </w:rPr>
      </w:pPr>
    </w:p>
    <w:p w14:paraId="0000008F" w14:textId="77777777" w:rsidR="008B42B6" w:rsidRDefault="008B42B6">
      <w:pPr>
        <w:spacing w:before="240"/>
        <w:jc w:val="both"/>
        <w:rPr>
          <w:del w:id="4" w:author="Jan Jílek" w:date="2025-02-12T14:10:00Z"/>
          <w:rFonts w:ascii="Times New Roman" w:eastAsia="Times New Roman" w:hAnsi="Times New Roman" w:cs="Times New Roman"/>
          <w:b/>
          <w:sz w:val="24"/>
          <w:szCs w:val="24"/>
        </w:rPr>
      </w:pPr>
    </w:p>
    <w:p w14:paraId="00000090" w14:textId="77777777" w:rsidR="008B42B6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USN/1/2025/7</w:t>
      </w:r>
    </w:p>
    <w:p w14:paraId="00000091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Nemile po projednání schvaluje podepsání darovací smlouvy s Centrem sociálních služeb Pomněnka,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se sídlem Šumavská 1915/13, 787 01 Šumperk, IČO: 04775627, na dar ve výši 5.000 Kč.</w:t>
      </w:r>
    </w:p>
    <w:p w14:paraId="00000092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3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8</w:t>
      </w:r>
    </w:p>
    <w:p w14:paraId="00000094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Smlouva o umístění a provozování kontejnerů pro sběr oděvů a textilu. </w:t>
      </w:r>
    </w:p>
    <w:p w14:paraId="00000095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6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97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 Nemile obdržela dne 20.1.2025 návrh na novou smlouvu o umístění a provozování kontejnerů pro sběr oděvů a textilu se společností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TextilEco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a.s., návrhem je navýšení ceny za jeden kontejner ze 600 Kč ročně na 5.000 Kč ročně. Navýšení je odůvodněno zvýšenými náklady na svoz. Konkurenční společnost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Dimatex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nemá kapacity, aby svážela textilní odpad z naší obce. </w:t>
      </w:r>
    </w:p>
    <w:p w14:paraId="00000098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9" w14:textId="77777777" w:rsidR="008B42B6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9A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9B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C" w14:textId="77777777" w:rsidR="008B42B6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9D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E" w14:textId="77777777" w:rsidR="008B42B6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USN/1/2025/8</w:t>
      </w:r>
    </w:p>
    <w:p w14:paraId="0000009F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Nemile po projednání schvaluje podepsání smlouvy o umístění a provozování kontejnerů pro sběr oděvů a textilu se společností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TextilEco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a.s., se sídlem Palackého 715/15, Nové Město, 110 00 Praha 1, IČO: 2810176.</w:t>
      </w:r>
    </w:p>
    <w:p w14:paraId="000000A0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1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9</w:t>
      </w:r>
    </w:p>
    <w:p w14:paraId="000000A2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Pořízení změny Územního plánu obce Nemile.</w:t>
      </w:r>
    </w:p>
    <w:p w14:paraId="000000A3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4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Důvodová zpráva:</w:t>
      </w:r>
    </w:p>
    <w:p w14:paraId="000000A5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 Nemile v roce 2024 nashromáždila žádosti na změnu územního plánu a společně s požadavky obce se rozhodla pořídit novou změnu Územního plánu. </w:t>
      </w:r>
    </w:p>
    <w:p w14:paraId="000000A6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7" w14:textId="77777777" w:rsidR="008B42B6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A8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A9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A" w14:textId="77777777" w:rsidR="008B42B6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AB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C" w14:textId="77777777" w:rsidR="008B42B6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USN/1/2025/9</w:t>
      </w:r>
    </w:p>
    <w:p w14:paraId="000000AD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Nemile po projednání schvaluje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 souladu s § 109 odst. 1 zákona č. 283/2021 Sb., stavební zákon, v platném znění, pořízení změny Územního plánu Nemile z vlastního podnětu.</w:t>
      </w:r>
    </w:p>
    <w:p w14:paraId="000000AE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F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10</w:t>
      </w:r>
    </w:p>
    <w:p w14:paraId="000000B0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Souhlas s rozšířením kamerového systému v obci.</w:t>
      </w:r>
    </w:p>
    <w:p w14:paraId="000000B1" w14:textId="77777777" w:rsidR="008B42B6" w:rsidRDefault="008B42B6">
      <w:pPr>
        <w:jc w:val="both"/>
        <w:rPr>
          <w:del w:id="5" w:author="Jan Jílek" w:date="2025-02-12T14:12:00Z"/>
          <w:rFonts w:ascii="Times New Roman" w:eastAsia="Times New Roman" w:hAnsi="Times New Roman" w:cs="Times New Roman"/>
          <w:sz w:val="24"/>
          <w:szCs w:val="24"/>
        </w:rPr>
      </w:pPr>
    </w:p>
    <w:p w14:paraId="000000B2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3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B4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Nemile  bude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 roce 2025 žádat Olomoucký kraj o dotaci na poskytnutí financí na rozšíření kamerového systému v obci. K žádosti o dotaci je nutné doložit usnesení obce, obsahující souhlas s realizací akce. </w:t>
      </w:r>
    </w:p>
    <w:p w14:paraId="000000B5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6" w14:textId="77777777" w:rsidR="008B42B6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B7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B8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9" w14:textId="77777777" w:rsidR="008B42B6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BA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B" w14:textId="77777777" w:rsidR="008B42B6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USN/1/2025/10</w:t>
      </w:r>
    </w:p>
    <w:p w14:paraId="000000BC" w14:textId="77777777" w:rsidR="008B42B6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Nemile po projednání souhlasí s rozšířením kamerového systému v obci Nemile. </w:t>
      </w:r>
    </w:p>
    <w:p w14:paraId="000000BD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E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11</w:t>
      </w:r>
    </w:p>
    <w:p w14:paraId="000000BF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Dodatek ke smlouvě na projektovou dokumentaci Nemile č.p. 94.</w:t>
      </w:r>
    </w:p>
    <w:p w14:paraId="000000C0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1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C2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roce 2024 byla podepsána smlouva se společností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studio, s.r.o., na zhotovení projektové dokumentace s názvem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,,Přestavba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RD na vzdělávací objekt pro výuku dětských skupin.“ Z důvodu zrušení dotačního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titulu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tedy zmařené investice a nemožnosti zbudování dětské skupiny z rozpočtu obce, bylo navrženo změnit projektovou dokumentaci na přestavbu bytových jednotek určených k pronájmu. </w:t>
      </w:r>
    </w:p>
    <w:p w14:paraId="000000C3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4" w14:textId="77777777" w:rsidR="008B42B6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C5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C6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7" w14:textId="77777777" w:rsidR="008B42B6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C8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C9" w14:textId="77777777" w:rsidR="008B42B6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Znění usnesení pod č. USN/1/2025/11</w:t>
      </w:r>
    </w:p>
    <w:p w14:paraId="000000CA" w14:textId="77777777" w:rsidR="008B42B6" w:rsidRDefault="00000000">
      <w:pPr>
        <w:jc w:val="both"/>
        <w:rPr>
          <w:del w:id="6" w:author="Jan Jílek" w:date="2025-02-12T14:13:00Z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Nemile po projednání schvaluje k podpisu dodatek ke smlouvě uzavřené dne 19.6.2024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studio, s.r.o, se sídlem Jedlí, 789 01 Zábřeh, IČO: 26867176. </w:t>
      </w:r>
    </w:p>
    <w:p w14:paraId="000000CB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C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D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12</w:t>
      </w:r>
    </w:p>
    <w:p w14:paraId="000000CE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Smlouva o budoucí smlouvě o zřízení věcného břemene a dohody o umístění stavby.</w:t>
      </w:r>
    </w:p>
    <w:p w14:paraId="000000CF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0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D1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 Nemile dne 30.1.2025 obdržela žádost o projednání smlouvy o budoucí smlouvě o zřízení věcného břemene a dohody o umístění stavby č. IV-12-8027141/001 se společností ČEZ Distribuce. Jedná se uložení vedení NN na pozemky 249/22, 264/1, 477/1, 61/5, 61/6, 62/3, 265/1 a 475/1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Lupěné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D2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3" w14:textId="77777777" w:rsidR="008B42B6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D4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D5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6" w14:textId="77777777" w:rsidR="008B42B6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D7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D8" w14:textId="77777777" w:rsidR="008B42B6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USN/1/2025/12</w:t>
      </w:r>
    </w:p>
    <w:p w14:paraId="000000D9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Nemile po projednání schvaluje podepsání smlouvy o budoucí smlouvě o zřízení věcného břemene a dohodu o umístění stavby č. IV-12-8027141/001 se společností ČEZ Distribuce, a.s., se sídlem Děčín, Děčín IV-Podmokly, Teplická 874/8, PSČ 405 02.</w:t>
      </w:r>
    </w:p>
    <w:p w14:paraId="000000DA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B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13</w:t>
      </w:r>
    </w:p>
    <w:p w14:paraId="000000DC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Pojištění majetku a odpovědnosti.</w:t>
      </w:r>
    </w:p>
    <w:p w14:paraId="000000DD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E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DF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Revize a předělání pojistné smlouvy se společností GENERALI Česká pojišťovna. Nová pojistná smlouva obsahuje živelní pojištění, pojištění odcizení movitých věcí a pojištění obecné odpovědnosti. Celková cena za pojištění činí 160.723 Kč ročně.  </w:t>
      </w:r>
    </w:p>
    <w:p w14:paraId="000000E0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E1" w14:textId="77777777" w:rsidR="008B42B6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E2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E3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E4" w14:textId="77777777" w:rsidR="008B42B6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E5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E6" w14:textId="77777777" w:rsidR="008B42B6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USN/1/2025/13</w:t>
      </w:r>
    </w:p>
    <w:p w14:paraId="000000E7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Nemile po projednání schvaluje podepsání smlouvy o pojištění majetku a odpovědnosti se společností GENERALI Česká pojišťovna a.s., Spálená 75/16, Nové Město, 110 00 Praha 1, IČO: 45272956.</w:t>
      </w:r>
    </w:p>
    <w:p w14:paraId="000000E8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E9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EA" w14:textId="77777777" w:rsidR="008B42B6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Zastupitelstvo obce bere na vědomí:</w:t>
      </w:r>
    </w:p>
    <w:p w14:paraId="000000EB" w14:textId="77777777" w:rsidR="008B42B6" w:rsidRDefault="008B42B6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EC" w14:textId="77777777" w:rsidR="008B42B6" w:rsidRDefault="00000000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Žádost o poskytnutí dotace z rozpočtu Olomouckého kraje na rok 2025 v dotačním programu na podporu JSDH 2025 a dotačním titulu na pořízení, technické zhodnocení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opravu požární techniky, nákup věcného vybavení a zajištění akceschopnosti JSDH obcí Olomouckého kraje.</w:t>
      </w:r>
    </w:p>
    <w:p w14:paraId="000000ED" w14:textId="77777777" w:rsidR="008B42B6" w:rsidRDefault="00000000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Smlouva č. 1210400571 o poskytnutí podpory ze Státního fondu životního prostředí České republiky na akci s názvem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Švestková alej Nemile“.</w:t>
      </w:r>
    </w:p>
    <w:p w14:paraId="000000EE" w14:textId="77777777" w:rsidR="008B42B6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Smlouva o poskytování služeb administrace dotačního projektu se společností SMS-Služby s.r.o., se sídlem Národní 973/41, Staré Město, 110 00 Praha 1 na akci 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názvem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Výstavba nové komunikace a inženýrských sítí pro 7 rodinných domů v obci Nemile“.</w:t>
      </w:r>
    </w:p>
    <w:p w14:paraId="000000EF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F0" w14:textId="77777777" w:rsidR="008B42B6" w:rsidRDefault="00000000">
      <w:pPr>
        <w:numPr>
          <w:ilvl w:val="0"/>
          <w:numId w:val="4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Žádost o poskytnutí dotace z rozpočtu Olomouckého kraje na rok 2025 v dotačním programu obnovy venkova Olomouckého kraje 2025 v dotačním titulu Podpora bydlení a obnova infrastruktury obce na akci s názvem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,,Rekonstrukce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dostavba veřejného osvětlení v obci Nemile“</w:t>
      </w:r>
    </w:p>
    <w:p w14:paraId="000000F1" w14:textId="77777777" w:rsidR="008B42B6" w:rsidRDefault="00000000">
      <w:pPr>
        <w:numPr>
          <w:ilvl w:val="0"/>
          <w:numId w:val="4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Žádost o poskytnutí dotace z rozpočtu Olomouckého kraje na rok 2025 v dotačním programu podpory kultury v Olomouckém kraji v roce 2025 v dotačním titulu Program podpory kultury v Olomouckém kraji v roce 2025 na akci s názvem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,,Život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 obci Nemile - publikační projekt“.</w:t>
      </w:r>
    </w:p>
    <w:p w14:paraId="000000F2" w14:textId="77777777" w:rsidR="008B42B6" w:rsidRDefault="00000000">
      <w:pPr>
        <w:numPr>
          <w:ilvl w:val="0"/>
          <w:numId w:val="4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Žádost o poskytnutí dotace z rozpočtu Olomouckého kraje na rok 2025 v dotačním programu na podporu pořízení drobného majetku v oblasti kultury v Olomouckém kraji v roce 2025 na akci s názvem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,,Vybavení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místní knihovny Nemile“.</w:t>
      </w:r>
    </w:p>
    <w:p w14:paraId="000000F3" w14:textId="77777777" w:rsidR="008B42B6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Zápis z kontroly kontrolního výboru 4/2024.</w:t>
      </w:r>
    </w:p>
    <w:p w14:paraId="000000F4" w14:textId="77777777" w:rsidR="008B42B6" w:rsidRDefault="00000000">
      <w:pPr>
        <w:numPr>
          <w:ilvl w:val="0"/>
          <w:numId w:val="4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Rozpočtové opatření č. 22/2024.</w:t>
      </w:r>
    </w:p>
    <w:p w14:paraId="000000F5" w14:textId="77777777" w:rsidR="008B42B6" w:rsidRDefault="008B42B6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F6" w14:textId="77777777" w:rsidR="008B42B6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Diskuze</w:t>
      </w:r>
    </w:p>
    <w:p w14:paraId="000000F7" w14:textId="77777777" w:rsidR="008B42B6" w:rsidRDefault="008B42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8" w14:textId="77777777" w:rsidR="008B42B6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Paní Purová poděkovala zastupitelům za vstřícné jednání o jejich požadavku na zařazení pozemků do soupisu VPÚK a zopakovala, že trvá na tom, že cesta na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142/8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Nemile má charakter veřejně přístupné účelové komunikace. Podotkla, že ohledně užívání komunikací do budoucna očekává spor s majitelem sousedních pozemků panem Burešem.     </w:t>
      </w:r>
    </w:p>
    <w:p w14:paraId="000000F9" w14:textId="77777777" w:rsidR="008B42B6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Byl vznesen dotaz, zda by bylo možné nějakým způsobem upravit vybudovaný žlab na silnici kolem Janíčků. Ta se stala neprůjezdnou pro malá auta a kolaře. Starosta vysvětlil, že muselo být vyřešeno odvodnění komunikace a jiný způsob nebyl funkční. Přislíbil, že se pokusí najít a zajistit technické řešení pro úpravu žlabu. </w:t>
      </w:r>
    </w:p>
    <w:p w14:paraId="000000FA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FB" w14:textId="77777777" w:rsidR="008B42B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Starosta všem poděkoval za účast a jednání ukončil.  </w:t>
      </w:r>
    </w:p>
    <w:p w14:paraId="000000FC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FD" w14:textId="77777777" w:rsidR="008B42B6" w:rsidRDefault="008B4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FE" w14:textId="77777777" w:rsidR="008B42B6" w:rsidRDefault="00000000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Přílohy k zápisu:</w:t>
      </w:r>
    </w:p>
    <w:p w14:paraId="000000FF" w14:textId="77777777" w:rsidR="008B42B6" w:rsidRDefault="00000000">
      <w:pPr>
        <w:numPr>
          <w:ilvl w:val="0"/>
          <w:numId w:val="3"/>
        </w:numPr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prezenční listina</w:t>
      </w:r>
    </w:p>
    <w:p w14:paraId="00000100" w14:textId="77777777" w:rsidR="008B42B6" w:rsidRDefault="00000000">
      <w:pPr>
        <w:numPr>
          <w:ilvl w:val="0"/>
          <w:numId w:val="3"/>
        </w:numPr>
        <w:spacing w:after="24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zveřejněná informace o konání veřejného zasedání zastupitelstva</w:t>
      </w:r>
    </w:p>
    <w:p w14:paraId="00000101" w14:textId="77777777" w:rsidR="008B42B6" w:rsidRDefault="008B42B6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102" w14:textId="77777777" w:rsidR="008B42B6" w:rsidRDefault="008B42B6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103" w14:textId="77777777" w:rsidR="008B42B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                    …………………………………..                              </w:t>
      </w:r>
    </w:p>
    <w:p w14:paraId="00000104" w14:textId="77777777" w:rsidR="008B42B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Ing. Petr Šimek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Ladislav Janků</w:t>
      </w:r>
    </w:p>
    <w:p w14:paraId="00000105" w14:textId="77777777" w:rsidR="008B42B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starosta obce                                                   místostarosta obce</w:t>
      </w:r>
    </w:p>
    <w:p w14:paraId="00000106" w14:textId="77777777" w:rsidR="008B42B6" w:rsidRDefault="008B42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07" w14:textId="77777777" w:rsidR="008B42B6" w:rsidRDefault="008B42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08" w14:textId="77777777" w:rsidR="008B42B6" w:rsidRDefault="008B42B6">
      <w:pPr>
        <w:ind w:right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09" w14:textId="77777777" w:rsidR="008B42B6" w:rsidRDefault="00000000">
      <w:pPr>
        <w:ind w:right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Zapisovatel: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10A" w14:textId="77777777" w:rsidR="008B42B6" w:rsidRDefault="008B42B6">
      <w:pPr>
        <w:ind w:right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0B" w14:textId="77777777" w:rsidR="008B42B6" w:rsidRDefault="008B42B6">
      <w:pPr>
        <w:ind w:right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0C" w14:textId="77777777" w:rsidR="008B42B6" w:rsidRDefault="00000000">
      <w:pPr>
        <w:ind w:righ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10D" w14:textId="77777777" w:rsidR="008B42B6" w:rsidRDefault="00000000">
      <w:pPr>
        <w:ind w:righ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Mgr. Ivana Pospíšilová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14:paraId="0000010E" w14:textId="77777777" w:rsidR="008B42B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0000010F" w14:textId="77777777" w:rsidR="008B42B6" w:rsidRDefault="008B42B6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110" w14:textId="77777777" w:rsidR="008B42B6" w:rsidRDefault="008B42B6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111" w14:textId="77777777" w:rsidR="008B42B6" w:rsidRDefault="008B42B6">
      <w:pPr>
        <w:ind w:right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12" w14:textId="77777777" w:rsidR="008B42B6" w:rsidRDefault="00000000">
      <w:pPr>
        <w:ind w:righ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Ověřovatelé: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14:paraId="00000113" w14:textId="77777777" w:rsidR="008B42B6" w:rsidRDefault="00000000">
      <w:pPr>
        <w:ind w:right="3"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14" w14:textId="77777777" w:rsidR="008B42B6" w:rsidRDefault="00000000">
      <w:pPr>
        <w:ind w:right="3"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15" w14:textId="77777777" w:rsidR="008B42B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…………………………………..                              </w:t>
      </w:r>
    </w:p>
    <w:p w14:paraId="00000116" w14:textId="77777777" w:rsidR="008B42B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Ing. Jakub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Hozík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Mgr. Jan Jílek</w:t>
      </w:r>
    </w:p>
    <w:sectPr w:rsidR="008B42B6">
      <w:footerReference w:type="default" r:id="rId7"/>
      <w:pgSz w:w="11909" w:h="16834"/>
      <w:pgMar w:top="850" w:right="1440" w:bottom="966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B493E" w14:textId="77777777" w:rsidR="00C51B63" w:rsidRDefault="00C51B63">
      <w:pPr>
        <w:spacing w:line="240" w:lineRule="auto"/>
      </w:pPr>
      <w:r>
        <w:separator/>
      </w:r>
    </w:p>
  </w:endnote>
  <w:endnote w:type="continuationSeparator" w:id="0">
    <w:p w14:paraId="6BF86DF5" w14:textId="77777777" w:rsidR="00C51B63" w:rsidRDefault="00C51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17" w14:textId="0F31AB1B" w:rsidR="008B42B6" w:rsidRDefault="00000000">
    <w:pPr>
      <w:jc w:val="center"/>
    </w:pPr>
    <w:r>
      <w:fldChar w:fldCharType="begin"/>
    </w:r>
    <w:r>
      <w:instrText>PAGE</w:instrText>
    </w:r>
    <w:r>
      <w:fldChar w:fldCharType="separate"/>
    </w:r>
    <w:r w:rsidR="00C318E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CC095" w14:textId="77777777" w:rsidR="00C51B63" w:rsidRDefault="00C51B63">
      <w:pPr>
        <w:spacing w:line="240" w:lineRule="auto"/>
      </w:pPr>
      <w:r>
        <w:separator/>
      </w:r>
    </w:p>
  </w:footnote>
  <w:footnote w:type="continuationSeparator" w:id="0">
    <w:p w14:paraId="50C6BCC4" w14:textId="77777777" w:rsidR="00C51B63" w:rsidRDefault="00C51B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85840"/>
    <w:multiLevelType w:val="multilevel"/>
    <w:tmpl w:val="948EB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A3AD9"/>
    <w:multiLevelType w:val="multilevel"/>
    <w:tmpl w:val="9C0CEC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3956E2"/>
    <w:multiLevelType w:val="multilevel"/>
    <w:tmpl w:val="DDB4C5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3AE79BA"/>
    <w:multiLevelType w:val="multilevel"/>
    <w:tmpl w:val="32289E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6724436"/>
    <w:multiLevelType w:val="multilevel"/>
    <w:tmpl w:val="09541E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71549209">
    <w:abstractNumId w:val="4"/>
  </w:num>
  <w:num w:numId="2" w16cid:durableId="261185273">
    <w:abstractNumId w:val="2"/>
  </w:num>
  <w:num w:numId="3" w16cid:durableId="2012491526">
    <w:abstractNumId w:val="0"/>
  </w:num>
  <w:num w:numId="4" w16cid:durableId="1901401772">
    <w:abstractNumId w:val="1"/>
  </w:num>
  <w:num w:numId="5" w16cid:durableId="1214081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B6"/>
    <w:rsid w:val="00631199"/>
    <w:rsid w:val="008B42B6"/>
    <w:rsid w:val="00C318EE"/>
    <w:rsid w:val="00C5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00C05-13A0-44FE-8A9A-81432CA3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2522</Words>
  <Characters>14886</Characters>
  <Application>Microsoft Office Word</Application>
  <DocSecurity>0</DocSecurity>
  <Lines>124</Lines>
  <Paragraphs>34</Paragraphs>
  <ScaleCrop>false</ScaleCrop>
  <Company/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Šimek</cp:lastModifiedBy>
  <cp:revision>2</cp:revision>
  <dcterms:created xsi:type="dcterms:W3CDTF">2025-02-13T12:04:00Z</dcterms:created>
  <dcterms:modified xsi:type="dcterms:W3CDTF">2025-02-13T12:04:00Z</dcterms:modified>
</cp:coreProperties>
</file>